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Libre Franklin" w:cs="Libre Franklin" w:eastAsia="Libre Franklin" w:hAnsi="Libre Franklin"/>
        </w:rPr>
      </w:pPr>
      <w:sdt>
        <w:sdtPr>
          <w:id w:val="-536282028"/>
          <w:tag w:val="goog_rdk_1"/>
        </w:sdtPr>
        <w:sdtContent>
          <w:del w:author="Martina Chirico" w:id="0" w:date="2025-10-13T09:49:46Z">
            <w:r w:rsidDel="00000000" w:rsidR="00000000" w:rsidRPr="00000000">
              <w:rPr>
                <w:rFonts w:ascii="Libre Franklin" w:cs="Libre Franklin" w:eastAsia="Libre Franklin" w:hAnsi="Libre Franklin"/>
                <w:rtl w:val="0"/>
              </w:rPr>
              <w:delText xml:space="preserve">Ground-to-panel connection in refurbishment works on masonry buildings using CLT construction systems</w:delText>
            </w:r>
          </w:del>
        </w:sdtContent>
      </w:sdt>
      <w:sdt>
        <w:sdtPr>
          <w:id w:val="-1677336"/>
          <w:tag w:val="goog_rdk_2"/>
        </w:sdtPr>
        <w:sdtContent>
          <w:ins w:author="Martina Chirico" w:id="0" w:date="2025-10-13T09:49:46Z">
            <w:r w:rsidDel="00000000" w:rsidR="00000000" w:rsidRPr="00000000">
              <w:rPr>
                <w:rFonts w:ascii="Libre Franklin" w:cs="Libre Franklin" w:eastAsia="Libre Franklin" w:hAnsi="Libre Franklin"/>
                <w:rtl w:val="0"/>
              </w:rPr>
              <w:t xml:space="preserve"> </w:t>
            </w:r>
          </w:ins>
          <w:sdt>
            <w:sdtPr>
              <w:id w:val="1814883914"/>
              <w:tag w:val="goog_rdk_3"/>
            </w:sdtPr>
            <w:sdtContent>
              <w:ins w:author="Martina Chirico" w:id="0" w:date="2025-10-13T09:49:46Z">
                <w:r w:rsidDel="00000000" w:rsidR="00000000" w:rsidRPr="00000000">
                  <w:rPr>
                    <w:rFonts w:ascii="Arial" w:cs="Arial" w:eastAsia="Arial" w:hAnsi="Arial"/>
                    <w:color w:val="222222"/>
                    <w:sz w:val="22"/>
                    <w:szCs w:val="22"/>
                    <w:highlight w:val="white"/>
                    <w:rtl w:val="0"/>
                    <w:rPrChange w:author="Martina Chirico" w:id="1" w:date="2025-10-13T09:49:46Z">
                      <w:rPr>
                        <w:rFonts w:ascii="Libre Franklin" w:cs="Libre Franklin" w:eastAsia="Libre Franklin" w:hAnsi="Libre Franklin"/>
                      </w:rPr>
                    </w:rPrChange>
                  </w:rPr>
                  <w:t xml:space="preserve">Recovery of the building heritage through the NEB lens</w:t>
                </w:r>
              </w:ins>
            </w:sdtContent>
          </w:sdt>
          <w:ins w:author="Martina Chirico" w:id="0" w:date="2025-10-13T09:49:46Z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1. In refurbishment interventions of reinforced concrete frame buildings with CLT panel systems: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Connections between panels and the existing structure are distributed at regular intervals across the entire panel surface.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The panels form an external envelope around the original structure.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 panels are fixed on the inside of the existing structures.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During panel installation, activities carried out inside the existing building must be halted.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2. In refurbishment interventions of masonry buildings with CLT panel systems: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They allow the building to be upgraded in terms of seismic and energy performance, but not in terms of functionality.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They are carried out exclusively using chemical anchors for the connection between CLT panels and masonry.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They are particularly suitable for buildings with historical-architectural constraints limited to the external façades.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They do not allow the use of widespread prefabrication techniques.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3. In a “façadism” intervention carried out using CLT panel construction systems: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The existing masonry is relieved from the loads of the original horizontal structure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No interventions on the foundation structures are required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It is not possible to create additional underground floors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CLT panels are normally anchored to the existing masonry starting from the level of the new first-floor slab.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4. The ground connection detail in a masonry building refurbishment with CLT panel systems: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Does not affect the durability of the timber elements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Must ensure the correct transition between systems with different execution tolerances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Must consider only the rising damp through the reinforced concrete structures possibly in contact with the timber elements.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Must primarily meet structural requirements.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5. To ensure proper durability of the CLT panel at the ground connection, it is most important to: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Protect the inner base of the wall with a waterproof membrane.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Protect the outer base of the wall with a waterproof membrane.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Include an EPDM membrane between the foundation and the panel.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Set an installation height sufficiently above ground level.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8.00000000000006" w:lineRule="auto"/>
        <w:ind w:left="0" w:right="0" w:firstLine="0"/>
        <w:jc w:val="left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6. In which of the following types of foundation-to-CLT panel connections is a leveling screed with thixotropic mortar not necessary?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interposed timber root beam.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With an in-situ cast reinforced concrete beam with lost formwork.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direct planar installation.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 traditional reinforced concrete beam.</w:t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7. In which of the following types of foundation-to-CLT panel connections is the panel installation height lower than the internal floor level?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interposed aerated metal beam.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On a leveling screed.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interposed reinforced concrete beam.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Direct planar installation.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Libre Franklin" w:cs="Libre Franklin" w:eastAsia="Libre Franklin" w:hAnsi="Libre Franklin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8. In which of the following types of foundation-to-CLT panel connections with an interposed element is the panel installed before the beam?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Libre Franklin" w:cs="Libre Franklin" w:eastAsia="Libre Franklin" w:hAnsi="Libre Franklin"/>
          <w:color w:val="6aa84f"/>
          <w:sz w:val="20"/>
          <w:szCs w:val="20"/>
        </w:rPr>
      </w:pPr>
      <w:r w:rsidDel="00000000" w:rsidR="00000000" w:rsidRPr="00000000">
        <w:rPr>
          <w:rFonts w:ascii="Libre Franklin" w:cs="Libre Franklin" w:eastAsia="Libre Franklin" w:hAnsi="Libre Franklin"/>
          <w:color w:val="6aa84f"/>
          <w:sz w:val="20"/>
          <w:szCs w:val="20"/>
          <w:rtl w:val="0"/>
        </w:rPr>
        <w:t xml:space="preserve">With adjustable steel piers.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 timber root beam.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an aluminum beam.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Libre Franklin" w:cs="Libre Franklin" w:eastAsia="Libre Franklin" w:hAnsi="Libre Franklin"/>
          <w:sz w:val="20"/>
          <w:szCs w:val="20"/>
          <w:u w:val="none"/>
        </w:rPr>
      </w:pPr>
      <w:r w:rsidDel="00000000" w:rsidR="00000000" w:rsidRPr="00000000">
        <w:rPr>
          <w:rFonts w:ascii="Libre Franklin" w:cs="Libre Franklin" w:eastAsia="Libre Franklin" w:hAnsi="Libre Franklin"/>
          <w:sz w:val="20"/>
          <w:szCs w:val="20"/>
          <w:rtl w:val="0"/>
        </w:rPr>
        <w:t xml:space="preserve">With a reinforced concrete beam with lost formwork.</w:t>
      </w:r>
    </w:p>
    <w:p w:rsidR="00000000" w:rsidDel="00000000" w:rsidP="00000000" w:rsidRDefault="00000000" w:rsidRPr="00000000" w14:paraId="0000002B">
      <w:pPr>
        <w:rPr>
          <w:rFonts w:ascii="Franklin Gothic" w:cs="Franklin Gothic" w:eastAsia="Franklin Gothic" w:hAnsi="Franklin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Libre Franklin" w:cs="Libre Franklin" w:eastAsia="Libre Franklin" w:hAnsi="Libre Frankl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ibre Frankli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Franklin Gothic"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377C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377C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377C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377C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77C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377C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377C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377C5C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377C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377C5C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377C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377C5C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377C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77C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377C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377C5C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377C5C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377C5C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377C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377C5C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377C5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ibreFranklin-regular.ttf"/><Relationship Id="rId4" Type="http://schemas.openxmlformats.org/officeDocument/2006/relationships/font" Target="fonts/LibreFranklin-bold.ttf"/><Relationship Id="rId5" Type="http://schemas.openxmlformats.org/officeDocument/2006/relationships/font" Target="fonts/LibreFranklin-italic.ttf"/><Relationship Id="rId6" Type="http://schemas.openxmlformats.org/officeDocument/2006/relationships/font" Target="fonts/LibreFranklin-boldItalic.ttf"/><Relationship Id="rId7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JnOIO+9GEonRbdDcwHOcbfL7g==">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2025-09-26T11:14:00Z</dcterms:created>
  <dc:creator>Enrico Pez</dc:creator>
</cp:coreProperties>
</file>